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15F4" w14:textId="6DCB7F51" w:rsidR="0076029C" w:rsidRPr="003141AF" w:rsidRDefault="00000000">
      <w:pPr>
        <w:spacing w:line="560" w:lineRule="exact"/>
        <w:jc w:val="left"/>
        <w:rPr>
          <w:rFonts w:ascii="Cambria" w:eastAsia="方正黑体_GBK" w:hAnsi="Cambria" w:cs="方正黑体_GBK"/>
          <w:color w:val="000000"/>
          <w:sz w:val="30"/>
          <w:szCs w:val="30"/>
          <w:rPrChange w:id="0" w:author="56931810@qq.com" w:date="2023-12-15T10:09:00Z">
            <w:rPr>
              <w:rFonts w:ascii="方正黑体_GBK" w:eastAsia="方正黑体_GBK" w:hAnsi="方正黑体_GBK" w:cs="方正黑体_GBK"/>
              <w:color w:val="000000"/>
              <w:sz w:val="30"/>
              <w:szCs w:val="30"/>
            </w:rPr>
          </w:rPrChange>
        </w:rPr>
      </w:pPr>
      <w:r>
        <w:rPr>
          <w:rFonts w:ascii="方正黑体_GBK" w:eastAsia="方正黑体_GBK" w:hAnsi="方正黑体_GBK" w:cs="方正黑体_GBK" w:hint="eastAsia"/>
          <w:color w:val="000000"/>
          <w:sz w:val="30"/>
          <w:szCs w:val="30"/>
        </w:rPr>
        <w:t>附件</w:t>
      </w:r>
      <w:r w:rsidR="003141AF">
        <w:rPr>
          <w:rFonts w:ascii="Cambria" w:eastAsia="方正黑体_GBK" w:hAnsi="Cambria" w:cs="方正黑体_GBK"/>
          <w:color w:val="000000"/>
          <w:sz w:val="30"/>
          <w:szCs w:val="30"/>
        </w:rPr>
        <w:t>3</w:t>
      </w:r>
    </w:p>
    <w:p w14:paraId="1A22FC1F" w14:textId="77777777" w:rsidR="0076029C" w:rsidRDefault="00000000">
      <w:pPr>
        <w:tabs>
          <w:tab w:val="center" w:pos="7040"/>
          <w:tab w:val="left" w:pos="13095"/>
        </w:tabs>
        <w:spacing w:line="700" w:lineRule="exact"/>
        <w:jc w:val="left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000000"/>
          <w:sz w:val="36"/>
          <w:szCs w:val="36"/>
        </w:rPr>
        <w:tab/>
      </w: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全国林业和草原教学名师推荐人选汇总表</w:t>
      </w:r>
    </w:p>
    <w:p w14:paraId="4B2EF9DE" w14:textId="77777777" w:rsidR="0076029C" w:rsidRDefault="00000000">
      <w:pPr>
        <w:spacing w:line="500" w:lineRule="exact"/>
        <w:ind w:firstLine="120"/>
        <w:jc w:val="left"/>
        <w:rPr>
          <w:rFonts w:ascii="方正黑体_GBK" w:eastAsia="方正黑体_GBK" w:hAnsi="方正黑体_GBK" w:cs="方正黑体_GBK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color w:val="000000"/>
          <w:sz w:val="30"/>
          <w:szCs w:val="30"/>
        </w:rPr>
        <w:t>推荐单位：（公章）</w:t>
      </w:r>
    </w:p>
    <w:p w14:paraId="643493DC" w14:textId="582924E2" w:rsidR="0076029C" w:rsidRDefault="00000000">
      <w:pPr>
        <w:spacing w:line="420" w:lineRule="exact"/>
        <w:ind w:firstLine="120"/>
        <w:jc w:val="left"/>
        <w:rPr>
          <w:rFonts w:ascii="方正黑体_GBK" w:eastAsia="方正黑体_GBK" w:hAnsi="方正黑体_GBK" w:cs="方正黑体_GBK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color w:val="000000"/>
          <w:sz w:val="30"/>
          <w:szCs w:val="30"/>
        </w:rPr>
        <w:t>组别：普通高等院校与科研院所（   ）中高等职业院校（   ）</w:t>
      </w:r>
    </w:p>
    <w:tbl>
      <w:tblPr>
        <w:tblW w:w="14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704"/>
        <w:gridCol w:w="704"/>
        <w:gridCol w:w="1991"/>
        <w:gridCol w:w="1348"/>
        <w:gridCol w:w="1207"/>
        <w:gridCol w:w="1267"/>
        <w:gridCol w:w="1991"/>
        <w:gridCol w:w="1851"/>
        <w:gridCol w:w="1549"/>
      </w:tblGrid>
      <w:tr w:rsidR="0076029C" w14:paraId="3C2A6C73" w14:textId="77777777">
        <w:trPr>
          <w:trHeight w:val="1240"/>
          <w:jc w:val="center"/>
        </w:trPr>
        <w:tc>
          <w:tcPr>
            <w:tcW w:w="1420" w:type="dxa"/>
            <w:vAlign w:val="center"/>
          </w:tcPr>
          <w:p w14:paraId="5019536F" w14:textId="77777777" w:rsidR="0076029C" w:rsidRDefault="00000000">
            <w:pPr>
              <w:spacing w:line="336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姓名</w:t>
            </w:r>
          </w:p>
        </w:tc>
        <w:tc>
          <w:tcPr>
            <w:tcW w:w="700" w:type="dxa"/>
            <w:vAlign w:val="center"/>
          </w:tcPr>
          <w:p w14:paraId="76A2B478" w14:textId="77777777" w:rsidR="0076029C" w:rsidRDefault="00000000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性别</w:t>
            </w:r>
          </w:p>
        </w:tc>
        <w:tc>
          <w:tcPr>
            <w:tcW w:w="700" w:type="dxa"/>
            <w:vAlign w:val="center"/>
          </w:tcPr>
          <w:p w14:paraId="5AF2560E" w14:textId="77777777" w:rsidR="0076029C" w:rsidRDefault="00000000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年龄</w:t>
            </w:r>
          </w:p>
        </w:tc>
        <w:tc>
          <w:tcPr>
            <w:tcW w:w="1980" w:type="dxa"/>
          </w:tcPr>
          <w:p w14:paraId="1DDC37AC" w14:textId="77777777" w:rsidR="0076029C" w:rsidRDefault="0076029C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</w:p>
          <w:p w14:paraId="24507A22" w14:textId="77777777" w:rsidR="0076029C" w:rsidRDefault="00000000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专业技术职务</w:t>
            </w:r>
          </w:p>
          <w:p w14:paraId="3E6A2A1E" w14:textId="77777777" w:rsidR="0076029C" w:rsidRDefault="00000000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／职业资格证书</w:t>
            </w:r>
          </w:p>
        </w:tc>
        <w:tc>
          <w:tcPr>
            <w:tcW w:w="1340" w:type="dxa"/>
            <w:vAlign w:val="center"/>
          </w:tcPr>
          <w:p w14:paraId="09DE8A7B" w14:textId="77777777" w:rsidR="0076029C" w:rsidRDefault="00000000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行政职务</w:t>
            </w:r>
          </w:p>
        </w:tc>
        <w:tc>
          <w:tcPr>
            <w:tcW w:w="1200" w:type="dxa"/>
          </w:tcPr>
          <w:p w14:paraId="39735265" w14:textId="77777777" w:rsidR="0076029C" w:rsidRDefault="0076029C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</w:p>
          <w:p w14:paraId="182CD1FF" w14:textId="77777777" w:rsidR="0076029C" w:rsidRDefault="00000000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学科或</w:t>
            </w:r>
          </w:p>
          <w:p w14:paraId="0A80ED4B" w14:textId="77777777" w:rsidR="0076029C" w:rsidRDefault="00000000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专业代码</w:t>
            </w:r>
          </w:p>
        </w:tc>
        <w:tc>
          <w:tcPr>
            <w:tcW w:w="1260" w:type="dxa"/>
          </w:tcPr>
          <w:p w14:paraId="0F1C1EEE" w14:textId="77777777" w:rsidR="0076029C" w:rsidRDefault="0076029C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</w:p>
          <w:p w14:paraId="44DB4B48" w14:textId="77777777" w:rsidR="0076029C" w:rsidRDefault="00000000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学科或</w:t>
            </w:r>
          </w:p>
          <w:p w14:paraId="2BE3D330" w14:textId="77777777" w:rsidR="0076029C" w:rsidRDefault="00000000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专业名称</w:t>
            </w:r>
          </w:p>
        </w:tc>
        <w:tc>
          <w:tcPr>
            <w:tcW w:w="1980" w:type="dxa"/>
          </w:tcPr>
          <w:p w14:paraId="5E299D98" w14:textId="77777777" w:rsidR="0076029C" w:rsidRDefault="0076029C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</w:p>
          <w:p w14:paraId="7D8FC328" w14:textId="77777777" w:rsidR="0076029C" w:rsidRDefault="00000000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主讲课程</w:t>
            </w:r>
          </w:p>
          <w:p w14:paraId="0F3EC7CD" w14:textId="77777777" w:rsidR="0076029C" w:rsidRDefault="00000000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／教学专业领域</w:t>
            </w:r>
          </w:p>
        </w:tc>
        <w:tc>
          <w:tcPr>
            <w:tcW w:w="1840" w:type="dxa"/>
            <w:vAlign w:val="center"/>
          </w:tcPr>
          <w:p w14:paraId="7683B718" w14:textId="77777777" w:rsidR="0076029C" w:rsidRDefault="00000000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联系电话</w:t>
            </w:r>
          </w:p>
        </w:tc>
        <w:tc>
          <w:tcPr>
            <w:tcW w:w="1540" w:type="dxa"/>
            <w:vAlign w:val="center"/>
          </w:tcPr>
          <w:p w14:paraId="361419B1" w14:textId="77777777" w:rsidR="0076029C" w:rsidRDefault="00000000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邮箱</w:t>
            </w:r>
          </w:p>
        </w:tc>
      </w:tr>
      <w:tr w:rsidR="0076029C" w14:paraId="62B4150E" w14:textId="77777777">
        <w:trPr>
          <w:trHeight w:val="700"/>
          <w:jc w:val="center"/>
        </w:trPr>
        <w:tc>
          <w:tcPr>
            <w:tcW w:w="1420" w:type="dxa"/>
            <w:vAlign w:val="center"/>
          </w:tcPr>
          <w:p w14:paraId="428F46C0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0" w:type="dxa"/>
            <w:vAlign w:val="center"/>
          </w:tcPr>
          <w:p w14:paraId="0D9A1ED3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0" w:type="dxa"/>
            <w:vAlign w:val="center"/>
          </w:tcPr>
          <w:p w14:paraId="6C9D4DC8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980" w:type="dxa"/>
            <w:vAlign w:val="center"/>
          </w:tcPr>
          <w:p w14:paraId="69BDD648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340" w:type="dxa"/>
            <w:vAlign w:val="center"/>
          </w:tcPr>
          <w:p w14:paraId="32D28643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200" w:type="dxa"/>
            <w:vAlign w:val="center"/>
          </w:tcPr>
          <w:p w14:paraId="517586B7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260" w:type="dxa"/>
            <w:vAlign w:val="center"/>
          </w:tcPr>
          <w:p w14:paraId="24BDF42C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980" w:type="dxa"/>
            <w:vAlign w:val="center"/>
          </w:tcPr>
          <w:p w14:paraId="264CFFB9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840" w:type="dxa"/>
            <w:vAlign w:val="center"/>
          </w:tcPr>
          <w:p w14:paraId="72FB1779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540" w:type="dxa"/>
            <w:vAlign w:val="center"/>
          </w:tcPr>
          <w:p w14:paraId="25C070CC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76029C" w14:paraId="2F72E72D" w14:textId="77777777">
        <w:trPr>
          <w:trHeight w:val="700"/>
          <w:jc w:val="center"/>
        </w:trPr>
        <w:tc>
          <w:tcPr>
            <w:tcW w:w="1420" w:type="dxa"/>
            <w:vAlign w:val="center"/>
          </w:tcPr>
          <w:p w14:paraId="319896D9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0" w:type="dxa"/>
            <w:vAlign w:val="center"/>
          </w:tcPr>
          <w:p w14:paraId="45DFD7BA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0" w:type="dxa"/>
            <w:vAlign w:val="center"/>
          </w:tcPr>
          <w:p w14:paraId="3763CCB1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980" w:type="dxa"/>
            <w:vAlign w:val="center"/>
          </w:tcPr>
          <w:p w14:paraId="0AB07F24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340" w:type="dxa"/>
            <w:vAlign w:val="center"/>
          </w:tcPr>
          <w:p w14:paraId="300A3D94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200" w:type="dxa"/>
            <w:vAlign w:val="center"/>
          </w:tcPr>
          <w:p w14:paraId="13E924C5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260" w:type="dxa"/>
            <w:vAlign w:val="center"/>
          </w:tcPr>
          <w:p w14:paraId="72345069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980" w:type="dxa"/>
            <w:vAlign w:val="center"/>
          </w:tcPr>
          <w:p w14:paraId="5BFDCAD9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840" w:type="dxa"/>
            <w:vAlign w:val="center"/>
          </w:tcPr>
          <w:p w14:paraId="325BC6AB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540" w:type="dxa"/>
            <w:vAlign w:val="center"/>
          </w:tcPr>
          <w:p w14:paraId="05E14DD0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76029C" w14:paraId="33FD754A" w14:textId="77777777">
        <w:trPr>
          <w:trHeight w:val="700"/>
          <w:jc w:val="center"/>
        </w:trPr>
        <w:tc>
          <w:tcPr>
            <w:tcW w:w="1420" w:type="dxa"/>
            <w:vAlign w:val="center"/>
          </w:tcPr>
          <w:p w14:paraId="661B6F2E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0" w:type="dxa"/>
            <w:vAlign w:val="center"/>
          </w:tcPr>
          <w:p w14:paraId="45851CA4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0" w:type="dxa"/>
            <w:vAlign w:val="center"/>
          </w:tcPr>
          <w:p w14:paraId="1EA88CC2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980" w:type="dxa"/>
            <w:vAlign w:val="center"/>
          </w:tcPr>
          <w:p w14:paraId="432CA566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340" w:type="dxa"/>
            <w:vAlign w:val="center"/>
          </w:tcPr>
          <w:p w14:paraId="22D2195E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200" w:type="dxa"/>
            <w:vAlign w:val="center"/>
          </w:tcPr>
          <w:p w14:paraId="7123E06B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260" w:type="dxa"/>
            <w:vAlign w:val="center"/>
          </w:tcPr>
          <w:p w14:paraId="08656EB2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980" w:type="dxa"/>
            <w:vAlign w:val="center"/>
          </w:tcPr>
          <w:p w14:paraId="36546607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840" w:type="dxa"/>
            <w:vAlign w:val="center"/>
          </w:tcPr>
          <w:p w14:paraId="5EDAD955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540" w:type="dxa"/>
            <w:vAlign w:val="center"/>
          </w:tcPr>
          <w:p w14:paraId="0CD073F7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76029C" w14:paraId="2F770321" w14:textId="77777777">
        <w:trPr>
          <w:trHeight w:val="700"/>
          <w:jc w:val="center"/>
        </w:trPr>
        <w:tc>
          <w:tcPr>
            <w:tcW w:w="1420" w:type="dxa"/>
            <w:vAlign w:val="center"/>
          </w:tcPr>
          <w:p w14:paraId="1D897851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0" w:type="dxa"/>
            <w:vAlign w:val="center"/>
          </w:tcPr>
          <w:p w14:paraId="3DD98C80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0" w:type="dxa"/>
            <w:vAlign w:val="center"/>
          </w:tcPr>
          <w:p w14:paraId="5DEFD281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980" w:type="dxa"/>
            <w:vAlign w:val="center"/>
          </w:tcPr>
          <w:p w14:paraId="546B8E0E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340" w:type="dxa"/>
            <w:vAlign w:val="center"/>
          </w:tcPr>
          <w:p w14:paraId="3D359E35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200" w:type="dxa"/>
            <w:vAlign w:val="center"/>
          </w:tcPr>
          <w:p w14:paraId="4D03190A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260" w:type="dxa"/>
            <w:vAlign w:val="center"/>
          </w:tcPr>
          <w:p w14:paraId="0AE480E8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980" w:type="dxa"/>
            <w:vAlign w:val="center"/>
          </w:tcPr>
          <w:p w14:paraId="7B3209D0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840" w:type="dxa"/>
            <w:vAlign w:val="center"/>
          </w:tcPr>
          <w:p w14:paraId="49AF5FFB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540" w:type="dxa"/>
            <w:vAlign w:val="center"/>
          </w:tcPr>
          <w:p w14:paraId="6801FDEB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76029C" w14:paraId="06D8151D" w14:textId="77777777">
        <w:trPr>
          <w:trHeight w:val="700"/>
          <w:jc w:val="center"/>
        </w:trPr>
        <w:tc>
          <w:tcPr>
            <w:tcW w:w="1420" w:type="dxa"/>
            <w:vAlign w:val="center"/>
          </w:tcPr>
          <w:p w14:paraId="03BFCBE7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0" w:type="dxa"/>
            <w:vAlign w:val="center"/>
          </w:tcPr>
          <w:p w14:paraId="6FFE1842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0" w:type="dxa"/>
            <w:vAlign w:val="center"/>
          </w:tcPr>
          <w:p w14:paraId="01F596CA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980" w:type="dxa"/>
            <w:vAlign w:val="center"/>
          </w:tcPr>
          <w:p w14:paraId="45A66BC5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340" w:type="dxa"/>
            <w:vAlign w:val="center"/>
          </w:tcPr>
          <w:p w14:paraId="1C813ABD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200" w:type="dxa"/>
            <w:vAlign w:val="center"/>
          </w:tcPr>
          <w:p w14:paraId="24B72ACC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260" w:type="dxa"/>
            <w:vAlign w:val="center"/>
          </w:tcPr>
          <w:p w14:paraId="21F18830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980" w:type="dxa"/>
            <w:vAlign w:val="center"/>
          </w:tcPr>
          <w:p w14:paraId="4A025621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840" w:type="dxa"/>
            <w:vAlign w:val="center"/>
          </w:tcPr>
          <w:p w14:paraId="56AF0EC6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540" w:type="dxa"/>
            <w:vAlign w:val="center"/>
          </w:tcPr>
          <w:p w14:paraId="14D69328" w14:textId="77777777" w:rsidR="0076029C" w:rsidRDefault="0076029C">
            <w:pPr>
              <w:rPr>
                <w:rFonts w:ascii="方正仿宋_GBK" w:eastAsia="方正仿宋_GBK" w:hAnsi="方正仿宋_GBK" w:cs="方正仿宋_GBK"/>
              </w:rPr>
            </w:pPr>
          </w:p>
        </w:tc>
      </w:tr>
    </w:tbl>
    <w:p w14:paraId="2AAEBA20" w14:textId="77777777" w:rsidR="0076029C" w:rsidRDefault="0076029C">
      <w:pPr>
        <w:spacing w:line="1" w:lineRule="exact"/>
        <w:sectPr w:rsidR="0076029C">
          <w:footerReference w:type="default" r:id="rId8"/>
          <w:pgSz w:w="16820" w:h="11880" w:orient="landscape"/>
          <w:pgMar w:top="1440" w:right="1380" w:bottom="1440" w:left="1360" w:header="0" w:footer="1200" w:gutter="0"/>
          <w:cols w:space="720"/>
        </w:sectPr>
      </w:pPr>
    </w:p>
    <w:p w14:paraId="0C272722" w14:textId="77777777" w:rsidR="0076029C" w:rsidRDefault="00000000">
      <w:pPr>
        <w:spacing w:line="380" w:lineRule="exact"/>
        <w:jc w:val="left"/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color w:val="000000"/>
          <w:sz w:val="28"/>
          <w:szCs w:val="28"/>
        </w:rPr>
        <w:t>单位联系人：</w:t>
      </w:r>
    </w:p>
    <w:p w14:paraId="5514FE18" w14:textId="77777777" w:rsidR="0076029C" w:rsidRDefault="00000000">
      <w:pPr>
        <w:spacing w:line="1" w:lineRule="exact"/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br w:type="column"/>
      </w:r>
    </w:p>
    <w:p w14:paraId="2164C825" w14:textId="77777777" w:rsidR="0076029C" w:rsidRDefault="00000000">
      <w:pPr>
        <w:spacing w:line="360" w:lineRule="exact"/>
        <w:jc w:val="left"/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color w:val="000000"/>
          <w:sz w:val="28"/>
          <w:szCs w:val="28"/>
        </w:rPr>
        <w:t>联系电话：</w:t>
      </w:r>
    </w:p>
    <w:p w14:paraId="325EFCB9" w14:textId="77777777" w:rsidR="0076029C" w:rsidRDefault="00000000">
      <w:pPr>
        <w:spacing w:line="1" w:lineRule="exact"/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br w:type="column"/>
      </w:r>
    </w:p>
    <w:p w14:paraId="0112116A" w14:textId="77777777" w:rsidR="0076029C" w:rsidRDefault="00000000">
      <w:pPr>
        <w:spacing w:line="400" w:lineRule="exact"/>
        <w:jc w:val="left"/>
        <w:rPr>
          <w:rFonts w:ascii="方正黑体_GBK" w:eastAsia="方正黑体_GBK" w:hAnsi="方正黑体_GBK" w:cs="方正黑体_GBK"/>
          <w:sz w:val="28"/>
          <w:szCs w:val="28"/>
        </w:rPr>
        <w:sectPr w:rsidR="0076029C">
          <w:type w:val="continuous"/>
          <w:pgSz w:w="16820" w:h="11880" w:orient="landscape"/>
          <w:pgMar w:top="1440" w:right="1380" w:bottom="1440" w:left="1360" w:header="0" w:footer="1200" w:gutter="0"/>
          <w:cols w:num="3" w:space="720" w:equalWidth="0">
            <w:col w:w="4240" w:space="1340"/>
            <w:col w:w="3880" w:space="620"/>
            <w:col w:w="3280"/>
          </w:cols>
        </w:sectPr>
      </w:pPr>
      <w:r>
        <w:rPr>
          <w:rFonts w:ascii="方正黑体_GBK" w:eastAsia="方正黑体_GBK" w:hAnsi="方正黑体_GBK" w:cs="方正黑体_GBK" w:hint="eastAsia"/>
          <w:color w:val="000000"/>
          <w:sz w:val="28"/>
          <w:szCs w:val="28"/>
        </w:rPr>
        <w:t>邮箱：</w:t>
      </w:r>
    </w:p>
    <w:p w14:paraId="2D32B892" w14:textId="14D58E2C" w:rsidR="0076029C" w:rsidDel="00E37305" w:rsidRDefault="00000000">
      <w:pPr>
        <w:spacing w:line="380" w:lineRule="exact"/>
        <w:jc w:val="left"/>
        <w:rPr>
          <w:del w:id="1" w:author="84538543@qq.com" w:date="2023-12-07T15:12:00Z"/>
          <w:rFonts w:ascii="方正黑体_GBK" w:eastAsia="方正黑体_GBK" w:hAnsi="方正黑体_GBK" w:cs="方正黑体_GBK"/>
          <w:sz w:val="28"/>
          <w:szCs w:val="28"/>
        </w:rPr>
        <w:sectPr w:rsidR="0076029C" w:rsidDel="00E37305">
          <w:footerReference w:type="default" r:id="rId9"/>
          <w:type w:val="continuous"/>
          <w:pgSz w:w="16820" w:h="11880" w:orient="landscape"/>
          <w:pgMar w:top="1440" w:right="1380" w:bottom="1440" w:left="1360" w:header="0" w:footer="1200" w:gutter="0"/>
          <w:cols w:space="720"/>
        </w:sectPr>
      </w:pPr>
      <w:r>
        <w:rPr>
          <w:rFonts w:ascii="方正黑体_GBK" w:eastAsia="方正黑体_GBK" w:hAnsi="方正黑体_GBK" w:cs="方正黑体_GBK" w:hint="eastAsia"/>
          <w:color w:val="000000"/>
          <w:sz w:val="28"/>
          <w:szCs w:val="28"/>
        </w:rPr>
        <w:t>备注：组别请在对应选项后划“√”</w:t>
      </w:r>
    </w:p>
    <w:p w14:paraId="2B4ACD02" w14:textId="77777777" w:rsidR="0076029C" w:rsidRPr="00E37305" w:rsidRDefault="0076029C" w:rsidP="00E37305">
      <w:pPr>
        <w:jc w:val="left"/>
      </w:pPr>
    </w:p>
    <w:sectPr w:rsidR="0076029C" w:rsidRPr="00E37305">
      <w:footerReference w:type="default" r:id="rId10"/>
      <w:pgSz w:w="11880" w:h="16820"/>
      <w:pgMar w:top="1380" w:right="1440" w:bottom="1360" w:left="1440" w:header="0" w:footer="120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B7B10" w14:textId="77777777" w:rsidR="00CB3106" w:rsidRDefault="00CB3106">
      <w:r>
        <w:separator/>
      </w:r>
    </w:p>
  </w:endnote>
  <w:endnote w:type="continuationSeparator" w:id="0">
    <w:p w14:paraId="4AE86B4F" w14:textId="77777777" w:rsidR="00CB3106" w:rsidRDefault="00CB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FFE510F5-6B22-4783-B1B6-E89E27A3A9EE}"/>
  </w:font>
  <w:font w:name="Cambria">
    <w:altName w:val="Noto Sans Syriac Eastern"/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2" w:subsetted="1" w:fontKey="{B181359F-931D-4EE2-BA4E-F1F1F9108FDD}"/>
  </w:font>
  <w:font w:name="方正黑体_GBK">
    <w:charset w:val="86"/>
    <w:family w:val="script"/>
    <w:pitch w:val="fixed"/>
    <w:sig w:usb0="00000001" w:usb1="080E0000" w:usb2="00000010" w:usb3="00000000" w:csb0="00040000" w:csb1="00000000"/>
    <w:embedRegular r:id="rId3" w:subsetted="1" w:fontKey="{B0B00D9E-0711-4774-B757-359B0E7B20A3}"/>
  </w:font>
  <w:font w:name="方正小标宋_GBK">
    <w:charset w:val="86"/>
    <w:family w:val="script"/>
    <w:pitch w:val="fixed"/>
    <w:sig w:usb0="00000001" w:usb1="080E0000" w:usb2="00000010" w:usb3="00000000" w:csb0="00040000" w:csb1="00000000"/>
    <w:embedRegular r:id="rId4" w:subsetted="1" w:fontKey="{86CA94E3-AC28-4177-88C0-0D6A31A08B75}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82B01" w14:textId="77777777" w:rsidR="0076029C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45440" behindDoc="0" locked="0" layoutInCell="1" allowOverlap="1" wp14:anchorId="7EF88C21" wp14:editId="2024C79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CA35EF" w14:textId="77777777" w:rsidR="0076029C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F88C21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margin-left:0;margin-top:0;width:2in;height:2in;z-index:2516454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5CA35EF" w14:textId="77777777" w:rsidR="0076029C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- 14 -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C1F6" w14:textId="77777777" w:rsidR="0076029C" w:rsidRDefault="00000000">
    <w:pPr>
      <w:spacing w:line="240" w:lineRule="exact"/>
      <w:jc w:val="center"/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3E0A1678" wp14:editId="240CC3E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437783" w14:textId="77777777" w:rsidR="0076029C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0A1678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7" type="#_x0000_t202" style="position:absolute;left:0;text-align:left;margin-left:0;margin-top:0;width:2in;height:2in;z-index:2516464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1E437783" w14:textId="77777777" w:rsidR="0076029C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eastAsia="Arial" w:hAnsi="Arial" w:hint="eastAsia"/>
        <w:color w:val="000000"/>
        <w:sz w:val="16"/>
      </w:rPr>
      <w:t>-8-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A87C7" w14:textId="77777777" w:rsidR="0076029C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02D290D2" wp14:editId="630A708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6" name="文本框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27691B" w14:textId="77777777" w:rsidR="0076029C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290D2" id="_x0000_t202" coordsize="21600,21600" o:spt="202" path="m,l,21600r21600,l21600,xe">
              <v:stroke joinstyle="miter"/>
              <v:path gradientshapeok="t" o:connecttype="rect"/>
            </v:shapetype>
            <v:shape id="文本框 56" o:spid="_x0000_s1028" type="#_x0000_t202" style="position:absolute;margin-left:0;margin-top:0;width:2in;height:2in;z-index:2517114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0427691B" w14:textId="77777777" w:rsidR="0076029C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- 37 -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88203" w14:textId="77777777" w:rsidR="00CB3106" w:rsidRDefault="00CB3106">
      <w:r>
        <w:separator/>
      </w:r>
    </w:p>
  </w:footnote>
  <w:footnote w:type="continuationSeparator" w:id="0">
    <w:p w14:paraId="325E98E5" w14:textId="77777777" w:rsidR="00CB3106" w:rsidRDefault="00CB3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53FD"/>
    <w:multiLevelType w:val="singleLevel"/>
    <w:tmpl w:val="12B553FD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54FF8E8"/>
    <w:multiLevelType w:val="singleLevel"/>
    <w:tmpl w:val="154FF8E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765681819">
    <w:abstractNumId w:val="1"/>
  </w:num>
  <w:num w:numId="2" w16cid:durableId="133846105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56931810@qq.com">
    <w15:presenceInfo w15:providerId="Windows Live" w15:userId="bfa0c4352474914f"/>
  </w15:person>
  <w15:person w15:author="84538543@qq.com">
    <w15:presenceInfo w15:providerId="Windows Live" w15:userId="e9933ad09802e3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trackRevisions/>
  <w:defaultTabStop w:val="420"/>
  <w:autoHyphenation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FkYzY4YTExYmNkNWZhMzczNWNjMDFhMTgzOWNlNTQifQ=="/>
  </w:docVars>
  <w:rsids>
    <w:rsidRoot w:val="00460259"/>
    <w:rsid w:val="87FFAB98"/>
    <w:rsid w:val="8E7BB63A"/>
    <w:rsid w:val="8FEBE342"/>
    <w:rsid w:val="99766F25"/>
    <w:rsid w:val="99F79B33"/>
    <w:rsid w:val="9BF8B69A"/>
    <w:rsid w:val="9BFDFB0A"/>
    <w:rsid w:val="9DFB223E"/>
    <w:rsid w:val="9EFD39E2"/>
    <w:rsid w:val="9FBFCC12"/>
    <w:rsid w:val="9FFA8C9D"/>
    <w:rsid w:val="9FFF3D6F"/>
    <w:rsid w:val="A3EDCE97"/>
    <w:rsid w:val="A6FF5F5C"/>
    <w:rsid w:val="ABFF139F"/>
    <w:rsid w:val="ADDE715E"/>
    <w:rsid w:val="AE4BD4EC"/>
    <w:rsid w:val="AE7BF35C"/>
    <w:rsid w:val="AECD0F46"/>
    <w:rsid w:val="AED16CD6"/>
    <w:rsid w:val="AEFF121D"/>
    <w:rsid w:val="AF37A495"/>
    <w:rsid w:val="AFAFE2A5"/>
    <w:rsid w:val="AFDAC9DA"/>
    <w:rsid w:val="AFFDCB5B"/>
    <w:rsid w:val="B16BA198"/>
    <w:rsid w:val="B2D6C785"/>
    <w:rsid w:val="B2F3E3B2"/>
    <w:rsid w:val="B3FCCE05"/>
    <w:rsid w:val="B5FFF8E2"/>
    <w:rsid w:val="B6FF46B9"/>
    <w:rsid w:val="B6FF959A"/>
    <w:rsid w:val="B7626D4B"/>
    <w:rsid w:val="B7EC86AE"/>
    <w:rsid w:val="B7FBE0A3"/>
    <w:rsid w:val="B7FFADE7"/>
    <w:rsid w:val="B95BDF1C"/>
    <w:rsid w:val="B9AD39A3"/>
    <w:rsid w:val="BBBDF412"/>
    <w:rsid w:val="BDD8469F"/>
    <w:rsid w:val="BEC3FF8E"/>
    <w:rsid w:val="BEF3AF79"/>
    <w:rsid w:val="BEF5D9FB"/>
    <w:rsid w:val="BEF7C280"/>
    <w:rsid w:val="BEFFF294"/>
    <w:rsid w:val="BF376319"/>
    <w:rsid w:val="BF77362D"/>
    <w:rsid w:val="BF8ECCB3"/>
    <w:rsid w:val="BF9B3D41"/>
    <w:rsid w:val="BF9FFFD5"/>
    <w:rsid w:val="BFEB96D1"/>
    <w:rsid w:val="BFEF945E"/>
    <w:rsid w:val="BFF3BE67"/>
    <w:rsid w:val="BFF73AD1"/>
    <w:rsid w:val="BFF762E4"/>
    <w:rsid w:val="BFFDDC08"/>
    <w:rsid w:val="C3DFCC6E"/>
    <w:rsid w:val="C4F7D237"/>
    <w:rsid w:val="C7D3F58C"/>
    <w:rsid w:val="CBF74079"/>
    <w:rsid w:val="CCFF7910"/>
    <w:rsid w:val="CE6F357B"/>
    <w:rsid w:val="CF18F1A1"/>
    <w:rsid w:val="CFBC42E7"/>
    <w:rsid w:val="CFFF08EA"/>
    <w:rsid w:val="D39F6647"/>
    <w:rsid w:val="D3D60ABA"/>
    <w:rsid w:val="D4FF39CA"/>
    <w:rsid w:val="D577C084"/>
    <w:rsid w:val="D63D9E89"/>
    <w:rsid w:val="D6DD3EA8"/>
    <w:rsid w:val="D6EFE5B7"/>
    <w:rsid w:val="D75E3AE8"/>
    <w:rsid w:val="D97FA01A"/>
    <w:rsid w:val="D9FEE6D9"/>
    <w:rsid w:val="DAF76C22"/>
    <w:rsid w:val="DBD360C8"/>
    <w:rsid w:val="DBF90785"/>
    <w:rsid w:val="DD3D8DF9"/>
    <w:rsid w:val="DDDF4309"/>
    <w:rsid w:val="DDEBAB8D"/>
    <w:rsid w:val="DDFF966E"/>
    <w:rsid w:val="DE6F0877"/>
    <w:rsid w:val="DEFEFD7B"/>
    <w:rsid w:val="DF37AC0E"/>
    <w:rsid w:val="DF3DC9EF"/>
    <w:rsid w:val="DF5B07AE"/>
    <w:rsid w:val="DF5FB079"/>
    <w:rsid w:val="DF771C3E"/>
    <w:rsid w:val="DFFBBAD0"/>
    <w:rsid w:val="DFFBE9CA"/>
    <w:rsid w:val="E1FD869F"/>
    <w:rsid w:val="E2E2473A"/>
    <w:rsid w:val="E4FB9FF4"/>
    <w:rsid w:val="E6E31E35"/>
    <w:rsid w:val="E6ECA331"/>
    <w:rsid w:val="E77E88CF"/>
    <w:rsid w:val="E7D07BC6"/>
    <w:rsid w:val="E7FFC1EC"/>
    <w:rsid w:val="EADF71C2"/>
    <w:rsid w:val="EAFFD1B6"/>
    <w:rsid w:val="EB7E0B27"/>
    <w:rsid w:val="EBEDBEE7"/>
    <w:rsid w:val="EBEE297D"/>
    <w:rsid w:val="ECD77615"/>
    <w:rsid w:val="ECFFAE40"/>
    <w:rsid w:val="ED2768DB"/>
    <w:rsid w:val="EDFCB0E7"/>
    <w:rsid w:val="EEF9C845"/>
    <w:rsid w:val="EF2E0C29"/>
    <w:rsid w:val="EF5EFC20"/>
    <w:rsid w:val="EF6FD88A"/>
    <w:rsid w:val="EF7B5860"/>
    <w:rsid w:val="EF9C3E62"/>
    <w:rsid w:val="EFBF4464"/>
    <w:rsid w:val="EFBFC099"/>
    <w:rsid w:val="EFDB5FD7"/>
    <w:rsid w:val="EFDFB92D"/>
    <w:rsid w:val="EFDFD88F"/>
    <w:rsid w:val="EFEF6E88"/>
    <w:rsid w:val="EFFE3C4D"/>
    <w:rsid w:val="EFFE8D55"/>
    <w:rsid w:val="F0D101C6"/>
    <w:rsid w:val="F1EF435E"/>
    <w:rsid w:val="F36C7429"/>
    <w:rsid w:val="F3F6A056"/>
    <w:rsid w:val="F3FF9BA1"/>
    <w:rsid w:val="F55EB7A7"/>
    <w:rsid w:val="F57EBDD7"/>
    <w:rsid w:val="F5BBD58A"/>
    <w:rsid w:val="F5EE662A"/>
    <w:rsid w:val="F5EF9AE4"/>
    <w:rsid w:val="F5F92C93"/>
    <w:rsid w:val="F5FBB9C4"/>
    <w:rsid w:val="F5FD96C6"/>
    <w:rsid w:val="F5FF285A"/>
    <w:rsid w:val="F67555EA"/>
    <w:rsid w:val="F67FDE27"/>
    <w:rsid w:val="F6DF7B2C"/>
    <w:rsid w:val="F72FD46A"/>
    <w:rsid w:val="F73FC708"/>
    <w:rsid w:val="F75EDE6C"/>
    <w:rsid w:val="F76F0E9F"/>
    <w:rsid w:val="F7ADB710"/>
    <w:rsid w:val="F7B9FACF"/>
    <w:rsid w:val="F7BBFFCA"/>
    <w:rsid w:val="F7E70099"/>
    <w:rsid w:val="F7E893D8"/>
    <w:rsid w:val="F7F6FDCF"/>
    <w:rsid w:val="F7FD746F"/>
    <w:rsid w:val="F7FE3E71"/>
    <w:rsid w:val="F9F3A400"/>
    <w:rsid w:val="F9FB9AE1"/>
    <w:rsid w:val="FAEAAEC2"/>
    <w:rsid w:val="FAF79E43"/>
    <w:rsid w:val="FB3DBE8A"/>
    <w:rsid w:val="FB3F9697"/>
    <w:rsid w:val="FB7F0E87"/>
    <w:rsid w:val="FBB455FE"/>
    <w:rsid w:val="FBBE779D"/>
    <w:rsid w:val="FBF9820A"/>
    <w:rsid w:val="FCDF7985"/>
    <w:rsid w:val="FCE9A42E"/>
    <w:rsid w:val="FD1E01BC"/>
    <w:rsid w:val="FD3437D2"/>
    <w:rsid w:val="FD7FA5B5"/>
    <w:rsid w:val="FD9C2190"/>
    <w:rsid w:val="FDAB7BF0"/>
    <w:rsid w:val="FDC8356C"/>
    <w:rsid w:val="FDDFC151"/>
    <w:rsid w:val="FDEB66D0"/>
    <w:rsid w:val="FDEDAFC8"/>
    <w:rsid w:val="FDFD33D9"/>
    <w:rsid w:val="FDFE112E"/>
    <w:rsid w:val="FDFF5FB3"/>
    <w:rsid w:val="FE5F7CD3"/>
    <w:rsid w:val="FEB7CA51"/>
    <w:rsid w:val="FEBFBDA8"/>
    <w:rsid w:val="FECF4EBD"/>
    <w:rsid w:val="FEDFA73E"/>
    <w:rsid w:val="FEFFE156"/>
    <w:rsid w:val="FF3E9DDB"/>
    <w:rsid w:val="FF5DE644"/>
    <w:rsid w:val="FF5F7A87"/>
    <w:rsid w:val="FF67679A"/>
    <w:rsid w:val="FF6B4BFC"/>
    <w:rsid w:val="FF7F7354"/>
    <w:rsid w:val="FF8FA414"/>
    <w:rsid w:val="FF952AF6"/>
    <w:rsid w:val="FFA72A1C"/>
    <w:rsid w:val="FFAE21AB"/>
    <w:rsid w:val="FFB6FD69"/>
    <w:rsid w:val="FFBCD7B3"/>
    <w:rsid w:val="FFD45E14"/>
    <w:rsid w:val="FFDB801B"/>
    <w:rsid w:val="FFDB85E2"/>
    <w:rsid w:val="FFDB87BE"/>
    <w:rsid w:val="FFDBFC9E"/>
    <w:rsid w:val="FFEF56B9"/>
    <w:rsid w:val="FFEFA3EC"/>
    <w:rsid w:val="FFF110E5"/>
    <w:rsid w:val="FFF68067"/>
    <w:rsid w:val="FFFD88CD"/>
    <w:rsid w:val="FFFE5FAB"/>
    <w:rsid w:val="FFFEF62F"/>
    <w:rsid w:val="FFFF50DC"/>
    <w:rsid w:val="FFFFA802"/>
    <w:rsid w:val="FFFFAC04"/>
    <w:rsid w:val="FFFFD8DD"/>
    <w:rsid w:val="0000287B"/>
    <w:rsid w:val="00013654"/>
    <w:rsid w:val="00022763"/>
    <w:rsid w:val="0003121F"/>
    <w:rsid w:val="00031A14"/>
    <w:rsid w:val="000349B1"/>
    <w:rsid w:val="000426CB"/>
    <w:rsid w:val="00042869"/>
    <w:rsid w:val="00044D96"/>
    <w:rsid w:val="00065817"/>
    <w:rsid w:val="00070B9B"/>
    <w:rsid w:val="0007409F"/>
    <w:rsid w:val="000813C2"/>
    <w:rsid w:val="00083C1B"/>
    <w:rsid w:val="00096D7E"/>
    <w:rsid w:val="000A7416"/>
    <w:rsid w:val="000B30DD"/>
    <w:rsid w:val="000C2162"/>
    <w:rsid w:val="000E6679"/>
    <w:rsid w:val="000E7620"/>
    <w:rsid w:val="00114197"/>
    <w:rsid w:val="00124A6D"/>
    <w:rsid w:val="001267E9"/>
    <w:rsid w:val="00141E2A"/>
    <w:rsid w:val="00143DC8"/>
    <w:rsid w:val="00167C42"/>
    <w:rsid w:val="001B7D2D"/>
    <w:rsid w:val="001C46AF"/>
    <w:rsid w:val="001D4801"/>
    <w:rsid w:val="001D56E1"/>
    <w:rsid w:val="001E29F6"/>
    <w:rsid w:val="001E539D"/>
    <w:rsid w:val="00205DFA"/>
    <w:rsid w:val="0022083F"/>
    <w:rsid w:val="00231AC7"/>
    <w:rsid w:val="00243F56"/>
    <w:rsid w:val="0025201B"/>
    <w:rsid w:val="00253D8A"/>
    <w:rsid w:val="00263CCB"/>
    <w:rsid w:val="0028127A"/>
    <w:rsid w:val="002814E2"/>
    <w:rsid w:val="002843AE"/>
    <w:rsid w:val="00294D4F"/>
    <w:rsid w:val="002A4F06"/>
    <w:rsid w:val="002B206A"/>
    <w:rsid w:val="002D78A2"/>
    <w:rsid w:val="002E0E0C"/>
    <w:rsid w:val="002F7B61"/>
    <w:rsid w:val="003141AF"/>
    <w:rsid w:val="00314475"/>
    <w:rsid w:val="003213A2"/>
    <w:rsid w:val="00334996"/>
    <w:rsid w:val="00354614"/>
    <w:rsid w:val="00364857"/>
    <w:rsid w:val="003820D5"/>
    <w:rsid w:val="003839EE"/>
    <w:rsid w:val="00395E7C"/>
    <w:rsid w:val="003A6A77"/>
    <w:rsid w:val="00401504"/>
    <w:rsid w:val="004044B9"/>
    <w:rsid w:val="00404844"/>
    <w:rsid w:val="004054D0"/>
    <w:rsid w:val="00412770"/>
    <w:rsid w:val="0043177C"/>
    <w:rsid w:val="0043227A"/>
    <w:rsid w:val="00434655"/>
    <w:rsid w:val="004544D1"/>
    <w:rsid w:val="00460259"/>
    <w:rsid w:val="00482420"/>
    <w:rsid w:val="00495B15"/>
    <w:rsid w:val="004B049B"/>
    <w:rsid w:val="004B488D"/>
    <w:rsid w:val="004D363E"/>
    <w:rsid w:val="004E3D8F"/>
    <w:rsid w:val="004E719B"/>
    <w:rsid w:val="005021C6"/>
    <w:rsid w:val="00503CB3"/>
    <w:rsid w:val="005316B4"/>
    <w:rsid w:val="005475FC"/>
    <w:rsid w:val="005A494D"/>
    <w:rsid w:val="005C09F9"/>
    <w:rsid w:val="005C1710"/>
    <w:rsid w:val="005E5026"/>
    <w:rsid w:val="005E7DDD"/>
    <w:rsid w:val="0061322A"/>
    <w:rsid w:val="00622F55"/>
    <w:rsid w:val="00642883"/>
    <w:rsid w:val="00647B4B"/>
    <w:rsid w:val="00651CD2"/>
    <w:rsid w:val="00656EE4"/>
    <w:rsid w:val="0066697B"/>
    <w:rsid w:val="006710D8"/>
    <w:rsid w:val="00672FEC"/>
    <w:rsid w:val="00672FED"/>
    <w:rsid w:val="00674319"/>
    <w:rsid w:val="00685EA6"/>
    <w:rsid w:val="006A400A"/>
    <w:rsid w:val="006B6E42"/>
    <w:rsid w:val="006C0726"/>
    <w:rsid w:val="0070057A"/>
    <w:rsid w:val="00702B8F"/>
    <w:rsid w:val="0073676C"/>
    <w:rsid w:val="00750C07"/>
    <w:rsid w:val="0076029C"/>
    <w:rsid w:val="00783505"/>
    <w:rsid w:val="0079121F"/>
    <w:rsid w:val="007A7F00"/>
    <w:rsid w:val="007B015A"/>
    <w:rsid w:val="007D47DA"/>
    <w:rsid w:val="007D77B8"/>
    <w:rsid w:val="007F33A2"/>
    <w:rsid w:val="007F47E7"/>
    <w:rsid w:val="00800308"/>
    <w:rsid w:val="00802266"/>
    <w:rsid w:val="00805D96"/>
    <w:rsid w:val="00816843"/>
    <w:rsid w:val="00855418"/>
    <w:rsid w:val="00864D4E"/>
    <w:rsid w:val="008769D2"/>
    <w:rsid w:val="00890960"/>
    <w:rsid w:val="008A6B82"/>
    <w:rsid w:val="008B0567"/>
    <w:rsid w:val="008B45F3"/>
    <w:rsid w:val="008F4C68"/>
    <w:rsid w:val="0090480F"/>
    <w:rsid w:val="00913EBC"/>
    <w:rsid w:val="00917A99"/>
    <w:rsid w:val="009663AF"/>
    <w:rsid w:val="009715A8"/>
    <w:rsid w:val="0099064E"/>
    <w:rsid w:val="009A11DE"/>
    <w:rsid w:val="009B4216"/>
    <w:rsid w:val="009F0648"/>
    <w:rsid w:val="009F751E"/>
    <w:rsid w:val="00A24B22"/>
    <w:rsid w:val="00A26426"/>
    <w:rsid w:val="00A36031"/>
    <w:rsid w:val="00A42377"/>
    <w:rsid w:val="00A74EB3"/>
    <w:rsid w:val="00A96B9F"/>
    <w:rsid w:val="00AA1AB6"/>
    <w:rsid w:val="00AA5C31"/>
    <w:rsid w:val="00AB7F39"/>
    <w:rsid w:val="00B12415"/>
    <w:rsid w:val="00B277AF"/>
    <w:rsid w:val="00B34D91"/>
    <w:rsid w:val="00B40D2D"/>
    <w:rsid w:val="00B541EA"/>
    <w:rsid w:val="00B55A57"/>
    <w:rsid w:val="00B649C1"/>
    <w:rsid w:val="00B84E2B"/>
    <w:rsid w:val="00B87264"/>
    <w:rsid w:val="00BA19FC"/>
    <w:rsid w:val="00BC75CA"/>
    <w:rsid w:val="00BD2F60"/>
    <w:rsid w:val="00BE25B1"/>
    <w:rsid w:val="00BE393F"/>
    <w:rsid w:val="00BE7DA4"/>
    <w:rsid w:val="00C116BD"/>
    <w:rsid w:val="00C1545E"/>
    <w:rsid w:val="00C30A49"/>
    <w:rsid w:val="00C35693"/>
    <w:rsid w:val="00C60032"/>
    <w:rsid w:val="00C760A4"/>
    <w:rsid w:val="00C8568B"/>
    <w:rsid w:val="00C92414"/>
    <w:rsid w:val="00C957CC"/>
    <w:rsid w:val="00CA522E"/>
    <w:rsid w:val="00CB3106"/>
    <w:rsid w:val="00CC5131"/>
    <w:rsid w:val="00CE141D"/>
    <w:rsid w:val="00CE25CE"/>
    <w:rsid w:val="00CF156C"/>
    <w:rsid w:val="00CF70D9"/>
    <w:rsid w:val="00CF79EF"/>
    <w:rsid w:val="00D0266C"/>
    <w:rsid w:val="00D027A3"/>
    <w:rsid w:val="00D12959"/>
    <w:rsid w:val="00D20C5E"/>
    <w:rsid w:val="00D26D7C"/>
    <w:rsid w:val="00D336F1"/>
    <w:rsid w:val="00D76A48"/>
    <w:rsid w:val="00D96FB5"/>
    <w:rsid w:val="00DA285B"/>
    <w:rsid w:val="00DE1E36"/>
    <w:rsid w:val="00E0244D"/>
    <w:rsid w:val="00E22A30"/>
    <w:rsid w:val="00E37305"/>
    <w:rsid w:val="00E61781"/>
    <w:rsid w:val="00E7628E"/>
    <w:rsid w:val="00E82866"/>
    <w:rsid w:val="00E87137"/>
    <w:rsid w:val="00E96E06"/>
    <w:rsid w:val="00E97AF2"/>
    <w:rsid w:val="00EA011D"/>
    <w:rsid w:val="00EA1230"/>
    <w:rsid w:val="00EC71F3"/>
    <w:rsid w:val="00ED0FAD"/>
    <w:rsid w:val="00ED1058"/>
    <w:rsid w:val="00F1056E"/>
    <w:rsid w:val="00F172D9"/>
    <w:rsid w:val="00F437BA"/>
    <w:rsid w:val="00F4539A"/>
    <w:rsid w:val="00F75256"/>
    <w:rsid w:val="024C492F"/>
    <w:rsid w:val="032064E7"/>
    <w:rsid w:val="07A354F8"/>
    <w:rsid w:val="07B76CEE"/>
    <w:rsid w:val="07E41CB7"/>
    <w:rsid w:val="0AD03004"/>
    <w:rsid w:val="0CE80FD3"/>
    <w:rsid w:val="0D054530"/>
    <w:rsid w:val="0DFB0B55"/>
    <w:rsid w:val="0F01249E"/>
    <w:rsid w:val="0FF2986A"/>
    <w:rsid w:val="0FFF98B3"/>
    <w:rsid w:val="1062647B"/>
    <w:rsid w:val="1099418E"/>
    <w:rsid w:val="13F37300"/>
    <w:rsid w:val="174B761A"/>
    <w:rsid w:val="179039C4"/>
    <w:rsid w:val="17D7C8F1"/>
    <w:rsid w:val="17F6C335"/>
    <w:rsid w:val="1901D1E3"/>
    <w:rsid w:val="1AFF4277"/>
    <w:rsid w:val="1BA3785E"/>
    <w:rsid w:val="1BBD3F89"/>
    <w:rsid w:val="1DBB58D7"/>
    <w:rsid w:val="1DF746BB"/>
    <w:rsid w:val="1EC71AB5"/>
    <w:rsid w:val="1EFB706D"/>
    <w:rsid w:val="1FFD5F73"/>
    <w:rsid w:val="1FFE537B"/>
    <w:rsid w:val="210D73CF"/>
    <w:rsid w:val="23A32F09"/>
    <w:rsid w:val="257E5A10"/>
    <w:rsid w:val="27F7A889"/>
    <w:rsid w:val="29FDD00D"/>
    <w:rsid w:val="2A4B016F"/>
    <w:rsid w:val="2A80338B"/>
    <w:rsid w:val="2B9F5CDF"/>
    <w:rsid w:val="2BF41585"/>
    <w:rsid w:val="2D9A2DE4"/>
    <w:rsid w:val="2DCE8C4C"/>
    <w:rsid w:val="2E1B4CE2"/>
    <w:rsid w:val="2E8428C3"/>
    <w:rsid w:val="2F2C443A"/>
    <w:rsid w:val="2F87469F"/>
    <w:rsid w:val="2FFF2F4D"/>
    <w:rsid w:val="31685BF9"/>
    <w:rsid w:val="33F5AA1E"/>
    <w:rsid w:val="34EBADA2"/>
    <w:rsid w:val="35B6523C"/>
    <w:rsid w:val="35FF1986"/>
    <w:rsid w:val="36FF0185"/>
    <w:rsid w:val="3779FC89"/>
    <w:rsid w:val="37FB228E"/>
    <w:rsid w:val="37FF0977"/>
    <w:rsid w:val="38DB71A7"/>
    <w:rsid w:val="38DF6F65"/>
    <w:rsid w:val="38ED7344"/>
    <w:rsid w:val="39574BC0"/>
    <w:rsid w:val="39BEFF7C"/>
    <w:rsid w:val="39CEE479"/>
    <w:rsid w:val="3A7E280C"/>
    <w:rsid w:val="3AE30081"/>
    <w:rsid w:val="3BCF92AE"/>
    <w:rsid w:val="3BEF4AD6"/>
    <w:rsid w:val="3BFD96B2"/>
    <w:rsid w:val="3CFB152D"/>
    <w:rsid w:val="3D1D0DC6"/>
    <w:rsid w:val="3D2F5852"/>
    <w:rsid w:val="3D6E08A2"/>
    <w:rsid w:val="3DDFBE37"/>
    <w:rsid w:val="3DE0166C"/>
    <w:rsid w:val="3DF4095E"/>
    <w:rsid w:val="3DF74420"/>
    <w:rsid w:val="3EB62A8A"/>
    <w:rsid w:val="3EDEE87A"/>
    <w:rsid w:val="3EFF070A"/>
    <w:rsid w:val="3EFFF007"/>
    <w:rsid w:val="3F5B4FA1"/>
    <w:rsid w:val="3F5FEE8A"/>
    <w:rsid w:val="3FE06EE7"/>
    <w:rsid w:val="3FEBA476"/>
    <w:rsid w:val="3FEE2072"/>
    <w:rsid w:val="3FEEB7B2"/>
    <w:rsid w:val="3FEFC9BD"/>
    <w:rsid w:val="3FF94882"/>
    <w:rsid w:val="40E165AE"/>
    <w:rsid w:val="414B3E91"/>
    <w:rsid w:val="41CE1FB3"/>
    <w:rsid w:val="422C1AAB"/>
    <w:rsid w:val="45701CAF"/>
    <w:rsid w:val="4604196F"/>
    <w:rsid w:val="47411B55"/>
    <w:rsid w:val="47E00859"/>
    <w:rsid w:val="47FF8471"/>
    <w:rsid w:val="49FDFFD8"/>
    <w:rsid w:val="4B4C09A9"/>
    <w:rsid w:val="4BAFF841"/>
    <w:rsid w:val="4BF95467"/>
    <w:rsid w:val="4BFA1331"/>
    <w:rsid w:val="4D7B1039"/>
    <w:rsid w:val="4DBF722B"/>
    <w:rsid w:val="4DDFA0BE"/>
    <w:rsid w:val="4E00488D"/>
    <w:rsid w:val="4EF62210"/>
    <w:rsid w:val="4F3D4A2B"/>
    <w:rsid w:val="4F57CDD4"/>
    <w:rsid w:val="4F640E00"/>
    <w:rsid w:val="4F68CC23"/>
    <w:rsid w:val="4FFF03AB"/>
    <w:rsid w:val="50E579F5"/>
    <w:rsid w:val="51327677"/>
    <w:rsid w:val="520420FD"/>
    <w:rsid w:val="529F4D0A"/>
    <w:rsid w:val="53F35F25"/>
    <w:rsid w:val="55AF8C78"/>
    <w:rsid w:val="55DFC5D7"/>
    <w:rsid w:val="562B6625"/>
    <w:rsid w:val="56FE0604"/>
    <w:rsid w:val="57720F58"/>
    <w:rsid w:val="5772DA5B"/>
    <w:rsid w:val="57FBE604"/>
    <w:rsid w:val="57FFBAF9"/>
    <w:rsid w:val="58790820"/>
    <w:rsid w:val="587F0BBC"/>
    <w:rsid w:val="58F60F13"/>
    <w:rsid w:val="597F6C2A"/>
    <w:rsid w:val="5A9DFD41"/>
    <w:rsid w:val="5B6339F0"/>
    <w:rsid w:val="5B7C4951"/>
    <w:rsid w:val="5B8D2B36"/>
    <w:rsid w:val="5BAB31C7"/>
    <w:rsid w:val="5BCFB4D1"/>
    <w:rsid w:val="5BDBC8E9"/>
    <w:rsid w:val="5BFD4754"/>
    <w:rsid w:val="5C7F5AE8"/>
    <w:rsid w:val="5CD32DF8"/>
    <w:rsid w:val="5D477C6A"/>
    <w:rsid w:val="5D979E2D"/>
    <w:rsid w:val="5DFB1447"/>
    <w:rsid w:val="5EBDD31D"/>
    <w:rsid w:val="5EEED063"/>
    <w:rsid w:val="5F1F1717"/>
    <w:rsid w:val="5F7BA7FE"/>
    <w:rsid w:val="5F7C32D2"/>
    <w:rsid w:val="5F7F6352"/>
    <w:rsid w:val="5FA4AEC5"/>
    <w:rsid w:val="5FB07420"/>
    <w:rsid w:val="5FBFDEC1"/>
    <w:rsid w:val="5FD7BF47"/>
    <w:rsid w:val="5FDEA32C"/>
    <w:rsid w:val="5FF967E9"/>
    <w:rsid w:val="5FFF02C4"/>
    <w:rsid w:val="5FFF2C03"/>
    <w:rsid w:val="604F09E7"/>
    <w:rsid w:val="607246D5"/>
    <w:rsid w:val="63DFD2B4"/>
    <w:rsid w:val="63FEDDF8"/>
    <w:rsid w:val="65E78F52"/>
    <w:rsid w:val="66DF07F7"/>
    <w:rsid w:val="68F790B5"/>
    <w:rsid w:val="69894F6A"/>
    <w:rsid w:val="69C27EF0"/>
    <w:rsid w:val="6A922ABA"/>
    <w:rsid w:val="6AEF2E8A"/>
    <w:rsid w:val="6B9780C4"/>
    <w:rsid w:val="6BED16C3"/>
    <w:rsid w:val="6C482A24"/>
    <w:rsid w:val="6C521745"/>
    <w:rsid w:val="6C7CA818"/>
    <w:rsid w:val="6CB7D791"/>
    <w:rsid w:val="6CD7AC6A"/>
    <w:rsid w:val="6D1C6D87"/>
    <w:rsid w:val="6D77968A"/>
    <w:rsid w:val="6D7FB48F"/>
    <w:rsid w:val="6DB70349"/>
    <w:rsid w:val="6E4C0C5C"/>
    <w:rsid w:val="6E7C7AE9"/>
    <w:rsid w:val="6EEF4CB1"/>
    <w:rsid w:val="6EF525C4"/>
    <w:rsid w:val="6EFB3593"/>
    <w:rsid w:val="6EFF28A3"/>
    <w:rsid w:val="6F7EAEC0"/>
    <w:rsid w:val="6F9FCC47"/>
    <w:rsid w:val="6FA721E8"/>
    <w:rsid w:val="6FA762B8"/>
    <w:rsid w:val="6FCE32DB"/>
    <w:rsid w:val="6FFBB848"/>
    <w:rsid w:val="6FFCF7B4"/>
    <w:rsid w:val="70C62C79"/>
    <w:rsid w:val="71CDF474"/>
    <w:rsid w:val="71F6C48F"/>
    <w:rsid w:val="72BD943F"/>
    <w:rsid w:val="72EFD4B6"/>
    <w:rsid w:val="736CA05E"/>
    <w:rsid w:val="737662F8"/>
    <w:rsid w:val="757DCD0D"/>
    <w:rsid w:val="75975E5F"/>
    <w:rsid w:val="75B9D08B"/>
    <w:rsid w:val="76CE66B2"/>
    <w:rsid w:val="76DD95BD"/>
    <w:rsid w:val="775D3980"/>
    <w:rsid w:val="777459FD"/>
    <w:rsid w:val="777FCE63"/>
    <w:rsid w:val="777FFA42"/>
    <w:rsid w:val="778F422E"/>
    <w:rsid w:val="77970FE9"/>
    <w:rsid w:val="77CF96BE"/>
    <w:rsid w:val="77D9735F"/>
    <w:rsid w:val="77FB0A46"/>
    <w:rsid w:val="77FD6BC6"/>
    <w:rsid w:val="77FF498B"/>
    <w:rsid w:val="78578E79"/>
    <w:rsid w:val="79A7DA14"/>
    <w:rsid w:val="79BAD438"/>
    <w:rsid w:val="79BF3DA2"/>
    <w:rsid w:val="79F6E3FB"/>
    <w:rsid w:val="7A093328"/>
    <w:rsid w:val="7A1E16FE"/>
    <w:rsid w:val="7A434978"/>
    <w:rsid w:val="7AB52E56"/>
    <w:rsid w:val="7ABC324B"/>
    <w:rsid w:val="7ABF34B9"/>
    <w:rsid w:val="7AFEC4A0"/>
    <w:rsid w:val="7B57396E"/>
    <w:rsid w:val="7B83675B"/>
    <w:rsid w:val="7B9EC2FF"/>
    <w:rsid w:val="7BEF45E6"/>
    <w:rsid w:val="7BFD0131"/>
    <w:rsid w:val="7BFD9564"/>
    <w:rsid w:val="7C679C02"/>
    <w:rsid w:val="7C9A6E49"/>
    <w:rsid w:val="7CDF16EA"/>
    <w:rsid w:val="7CEB6B51"/>
    <w:rsid w:val="7CFB2F6F"/>
    <w:rsid w:val="7D9FF1E6"/>
    <w:rsid w:val="7DABD3E1"/>
    <w:rsid w:val="7DB4B259"/>
    <w:rsid w:val="7DBCADC4"/>
    <w:rsid w:val="7DBF6E88"/>
    <w:rsid w:val="7DE63430"/>
    <w:rsid w:val="7DE650B9"/>
    <w:rsid w:val="7DED8F53"/>
    <w:rsid w:val="7DFBADAD"/>
    <w:rsid w:val="7DFF3EB4"/>
    <w:rsid w:val="7DFFD4D5"/>
    <w:rsid w:val="7E3E2298"/>
    <w:rsid w:val="7E7B72C1"/>
    <w:rsid w:val="7E97978A"/>
    <w:rsid w:val="7EEA6B3B"/>
    <w:rsid w:val="7EF68DAF"/>
    <w:rsid w:val="7EF7EE5F"/>
    <w:rsid w:val="7EFFED4F"/>
    <w:rsid w:val="7F6FBCC4"/>
    <w:rsid w:val="7F7BDAA6"/>
    <w:rsid w:val="7F7D8C0B"/>
    <w:rsid w:val="7F89C617"/>
    <w:rsid w:val="7F972B94"/>
    <w:rsid w:val="7FBD9A1F"/>
    <w:rsid w:val="7FC307D4"/>
    <w:rsid w:val="7FCE363F"/>
    <w:rsid w:val="7FD34900"/>
    <w:rsid w:val="7FD61E33"/>
    <w:rsid w:val="7FD7509A"/>
    <w:rsid w:val="7FDA3D62"/>
    <w:rsid w:val="7FDF7B22"/>
    <w:rsid w:val="7FEAEDEA"/>
    <w:rsid w:val="7FEFD306"/>
    <w:rsid w:val="7FF3B052"/>
    <w:rsid w:val="7FF47EA9"/>
    <w:rsid w:val="7FF55CB8"/>
    <w:rsid w:val="7FFCC12B"/>
    <w:rsid w:val="7FFCF94F"/>
    <w:rsid w:val="7FFD76D5"/>
    <w:rsid w:val="7FFDF212"/>
    <w:rsid w:val="7FFED954"/>
    <w:rsid w:val="7FFF2912"/>
    <w:rsid w:val="7FFF7512"/>
    <w:rsid w:val="7FFF7EDE"/>
    <w:rsid w:val="7FFFD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871D89C"/>
  <w15:docId w15:val="{56158B5D-7CB5-414C-829D-DFA01B01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d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Revision"/>
    <w:hidden/>
    <w:uiPriority w:val="99"/>
    <w:unhideWhenUsed/>
    <w:rsid w:val="00CF156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34</Words>
  <Characters>200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国家林业和草原局办公室关于组织开展</dc:title>
  <dc:creator>Daemon</dc:creator>
  <cp:lastModifiedBy>56931810@qq.com</cp:lastModifiedBy>
  <cp:revision>7</cp:revision>
  <cp:lastPrinted>2023-11-09T08:25:00Z</cp:lastPrinted>
  <dcterms:created xsi:type="dcterms:W3CDTF">2023-11-09T23:18:00Z</dcterms:created>
  <dcterms:modified xsi:type="dcterms:W3CDTF">2023-12-15T02:09:00Z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81F4DBD66B1D444CAE1E5A148B86B39F_13</vt:lpwstr>
  </property>
</Properties>
</file>